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570" w:rsidRPr="0036750D" w:rsidRDefault="003E3570" w:rsidP="00F858C0">
      <w:pPr>
        <w:rPr>
          <w:rFonts w:eastAsia="Times New Roman"/>
          <w:sz w:val="22"/>
          <w:szCs w:val="22"/>
        </w:rPr>
      </w:pPr>
      <w:r w:rsidRPr="0036750D">
        <w:rPr>
          <w:rFonts w:eastAsia="Times New Roman"/>
          <w:sz w:val="22"/>
          <w:szCs w:val="22"/>
        </w:rPr>
        <w:t>Date</w:t>
      </w:r>
    </w:p>
    <w:p w:rsidR="003E3570" w:rsidRPr="0036750D" w:rsidRDefault="003E3570" w:rsidP="0036750D">
      <w:pPr>
        <w:ind w:left="4320" w:firstLine="720"/>
        <w:rPr>
          <w:rFonts w:eastAsia="Times New Roman"/>
          <w:sz w:val="22"/>
          <w:szCs w:val="22"/>
        </w:rPr>
      </w:pPr>
      <w:r w:rsidRPr="0036750D">
        <w:rPr>
          <w:rFonts w:eastAsia="Times New Roman"/>
          <w:sz w:val="22"/>
          <w:szCs w:val="22"/>
        </w:rPr>
        <w:t>RE:  Support A-3971/S-2475</w:t>
      </w:r>
    </w:p>
    <w:p w:rsidR="003E3570" w:rsidRPr="0036750D" w:rsidRDefault="003E3570" w:rsidP="00F858C0">
      <w:pPr>
        <w:rPr>
          <w:rFonts w:eastAsia="Times New Roman"/>
          <w:sz w:val="22"/>
          <w:szCs w:val="22"/>
        </w:rPr>
      </w:pPr>
    </w:p>
    <w:p w:rsidR="00F858C0" w:rsidRPr="0036750D" w:rsidRDefault="00F858C0" w:rsidP="00F858C0">
      <w:pPr>
        <w:rPr>
          <w:rFonts w:eastAsia="Times New Roman"/>
          <w:sz w:val="22"/>
          <w:szCs w:val="22"/>
        </w:rPr>
      </w:pPr>
      <w:r w:rsidRPr="0036750D">
        <w:rPr>
          <w:rFonts w:eastAsia="Times New Roman"/>
          <w:sz w:val="22"/>
          <w:szCs w:val="22"/>
        </w:rPr>
        <w:t>Dear (</w:t>
      </w:r>
      <w:r w:rsidRPr="0036750D">
        <w:rPr>
          <w:rFonts w:eastAsia="Times New Roman"/>
          <w:i/>
          <w:sz w:val="22"/>
          <w:szCs w:val="22"/>
        </w:rPr>
        <w:t>insert name</w:t>
      </w:r>
      <w:r w:rsidR="0036750D" w:rsidRPr="0036750D">
        <w:rPr>
          <w:rFonts w:eastAsia="Times New Roman"/>
          <w:i/>
          <w:sz w:val="22"/>
          <w:szCs w:val="22"/>
        </w:rPr>
        <w:t>/s</w:t>
      </w:r>
      <w:r w:rsidRPr="0036750D">
        <w:rPr>
          <w:rFonts w:eastAsia="Times New Roman"/>
          <w:i/>
          <w:sz w:val="22"/>
          <w:szCs w:val="22"/>
        </w:rPr>
        <w:t xml:space="preserve"> of Legislator</w:t>
      </w:r>
      <w:r w:rsidR="0036750D" w:rsidRPr="0036750D">
        <w:rPr>
          <w:rFonts w:eastAsia="Times New Roman"/>
          <w:i/>
          <w:sz w:val="22"/>
          <w:szCs w:val="22"/>
        </w:rPr>
        <w:t>/</w:t>
      </w:r>
      <w:r w:rsidRPr="0036750D">
        <w:rPr>
          <w:rFonts w:eastAsia="Times New Roman"/>
          <w:i/>
          <w:sz w:val="22"/>
          <w:szCs w:val="22"/>
        </w:rPr>
        <w:t>s</w:t>
      </w:r>
      <w:r w:rsidR="0036750D" w:rsidRPr="0036750D">
        <w:rPr>
          <w:rFonts w:eastAsia="Times New Roman"/>
          <w:i/>
          <w:sz w:val="22"/>
          <w:szCs w:val="22"/>
        </w:rPr>
        <w:t>)</w:t>
      </w:r>
      <w:r w:rsidR="0036750D" w:rsidRPr="0036750D">
        <w:rPr>
          <w:rFonts w:eastAsia="Times New Roman"/>
          <w:sz w:val="22"/>
          <w:szCs w:val="22"/>
        </w:rPr>
        <w:t>:</w:t>
      </w:r>
    </w:p>
    <w:p w:rsidR="00F858C0" w:rsidRPr="0036750D" w:rsidRDefault="00F858C0" w:rsidP="00F858C0">
      <w:pPr>
        <w:rPr>
          <w:rFonts w:eastAsia="Times New Roman"/>
          <w:sz w:val="22"/>
          <w:szCs w:val="22"/>
        </w:rPr>
      </w:pPr>
    </w:p>
    <w:p w:rsidR="00F858C0" w:rsidRPr="0036750D" w:rsidRDefault="00F858C0" w:rsidP="00F858C0">
      <w:pPr>
        <w:rPr>
          <w:rFonts w:eastAsia="Times New Roman"/>
          <w:sz w:val="22"/>
          <w:szCs w:val="22"/>
        </w:rPr>
      </w:pPr>
      <w:r w:rsidRPr="0036750D">
        <w:rPr>
          <w:rFonts w:eastAsia="Times New Roman"/>
          <w:sz w:val="22"/>
          <w:szCs w:val="22"/>
        </w:rPr>
        <w:t>On behalf of the (</w:t>
      </w:r>
      <w:r w:rsidRPr="0036750D">
        <w:rPr>
          <w:rFonts w:eastAsia="Times New Roman"/>
          <w:i/>
          <w:sz w:val="22"/>
          <w:szCs w:val="22"/>
        </w:rPr>
        <w:t xml:space="preserve">inset name of </w:t>
      </w:r>
      <w:r w:rsidR="003E3570" w:rsidRPr="0036750D">
        <w:rPr>
          <w:rFonts w:eastAsia="Times New Roman"/>
          <w:i/>
          <w:sz w:val="22"/>
          <w:szCs w:val="22"/>
        </w:rPr>
        <w:t>municipality</w:t>
      </w:r>
      <w:r w:rsidR="0036750D" w:rsidRPr="0036750D">
        <w:rPr>
          <w:rFonts w:eastAsia="Times New Roman"/>
          <w:i/>
          <w:sz w:val="22"/>
          <w:szCs w:val="22"/>
        </w:rPr>
        <w:t xml:space="preserve">) </w:t>
      </w:r>
      <w:r w:rsidR="0036750D" w:rsidRPr="0036750D">
        <w:rPr>
          <w:rFonts w:eastAsia="Times New Roman"/>
          <w:sz w:val="22"/>
          <w:szCs w:val="22"/>
        </w:rPr>
        <w:t>I</w:t>
      </w:r>
      <w:r w:rsidRPr="0036750D">
        <w:rPr>
          <w:rFonts w:eastAsia="Times New Roman"/>
          <w:sz w:val="22"/>
          <w:szCs w:val="22"/>
        </w:rPr>
        <w:t>/we am/are asking for your leadership in supporting the swift passage of S-2475/A-3971 which authorizes the issuance of “coronavirus relief bonds” by municipalities and counties. Specifically, this legislation permits municipalities to issue bonds for the loss of revenue and/or unanticipated expenses directly attributable to the COVID-19 pandemic with appropriate safeguards and Local Finance Board oversight.</w:t>
      </w:r>
      <w:r w:rsidRPr="0036750D">
        <w:rPr>
          <w:rFonts w:eastAsia="Times New Roman"/>
          <w:sz w:val="22"/>
          <w:szCs w:val="22"/>
        </w:rPr>
        <w:br/>
      </w:r>
      <w:r w:rsidRPr="0036750D">
        <w:rPr>
          <w:rFonts w:eastAsia="Times New Roman"/>
          <w:sz w:val="22"/>
          <w:szCs w:val="22"/>
        </w:rPr>
        <w:br/>
        <w:t>We are currently living in unprecedented times of a global pandemic. Since mid-March, more than 1 million New Jersey residents have filed unemployment claims. The current public health emergency led to the shuttering of businesses, construction, courts, and schools. As a result, local governments such as (</w:t>
      </w:r>
      <w:r w:rsidRPr="0036750D">
        <w:rPr>
          <w:rFonts w:eastAsia="Times New Roman"/>
          <w:i/>
          <w:sz w:val="22"/>
          <w:szCs w:val="22"/>
        </w:rPr>
        <w:t xml:space="preserve">insert name of municipality) </w:t>
      </w:r>
      <w:r w:rsidRPr="0036750D">
        <w:rPr>
          <w:rFonts w:eastAsia="Times New Roman"/>
          <w:sz w:val="22"/>
          <w:szCs w:val="22"/>
        </w:rPr>
        <w:t xml:space="preserve">have experienced a record decline in revenue from permitting fees, licensing fees, parking revenue, and hotel occupancy revenue. At the same time, local governments also face income losses due to declining returns on investments. Further, there is the uncertainty of property tax collection and state aid revenues. </w:t>
      </w:r>
    </w:p>
    <w:p w:rsidR="00F858C0" w:rsidRPr="0036750D" w:rsidRDefault="00F858C0" w:rsidP="00F858C0">
      <w:pPr>
        <w:rPr>
          <w:rFonts w:eastAsia="Times New Roman"/>
          <w:sz w:val="22"/>
          <w:szCs w:val="22"/>
        </w:rPr>
      </w:pPr>
    </w:p>
    <w:p w:rsidR="00F858C0" w:rsidRPr="0036750D" w:rsidRDefault="00F858C0" w:rsidP="00F858C0">
      <w:pPr>
        <w:rPr>
          <w:rFonts w:eastAsia="Times New Roman"/>
          <w:sz w:val="22"/>
          <w:szCs w:val="22"/>
        </w:rPr>
      </w:pPr>
      <w:r w:rsidRPr="0036750D">
        <w:rPr>
          <w:rFonts w:eastAsia="Times New Roman"/>
          <w:sz w:val="22"/>
          <w:szCs w:val="22"/>
        </w:rPr>
        <w:t>Unlike previous emergencies, COVID-19 is a major revenue loss event, in addition to being an expense-related event.  In many cases, this loss of revenue that will not be recaptured for several years, if ever.  On the horizon, unimaginable commercial tax appeals will be filed which will only exacerbate this situation for future budget years.</w:t>
      </w:r>
      <w:r w:rsidRPr="0036750D">
        <w:rPr>
          <w:rFonts w:eastAsia="Times New Roman"/>
          <w:sz w:val="22"/>
          <w:szCs w:val="22"/>
        </w:rPr>
        <w:br/>
      </w:r>
      <w:r w:rsidRPr="0036750D">
        <w:rPr>
          <w:rFonts w:eastAsia="Times New Roman"/>
          <w:sz w:val="22"/>
          <w:szCs w:val="22"/>
        </w:rPr>
        <w:br/>
        <w:t>A one-size-fits-all solution is not the best approach toward addressing revenue shortfalls and increased expenses. Our budget is lean and the current options available will create long-term financial problems.  Without this legislation to address the revenue shortfall, (</w:t>
      </w:r>
      <w:r w:rsidRPr="0036750D">
        <w:rPr>
          <w:rFonts w:eastAsia="Times New Roman"/>
          <w:i/>
          <w:sz w:val="22"/>
          <w:szCs w:val="22"/>
        </w:rPr>
        <w:t xml:space="preserve">insert name of municipality) </w:t>
      </w:r>
      <w:r w:rsidRPr="0036750D">
        <w:rPr>
          <w:rFonts w:eastAsia="Times New Roman"/>
          <w:sz w:val="22"/>
          <w:szCs w:val="22"/>
        </w:rPr>
        <w:t xml:space="preserve">and </w:t>
      </w:r>
      <w:proofErr w:type="gramStart"/>
      <w:r w:rsidRPr="0036750D">
        <w:rPr>
          <w:rFonts w:eastAsia="Times New Roman"/>
          <w:sz w:val="22"/>
          <w:szCs w:val="22"/>
        </w:rPr>
        <w:t>other</w:t>
      </w:r>
      <w:proofErr w:type="gramEnd"/>
      <w:r w:rsidRPr="0036750D">
        <w:rPr>
          <w:rFonts w:eastAsia="Times New Roman"/>
          <w:sz w:val="22"/>
          <w:szCs w:val="22"/>
        </w:rPr>
        <w:t xml:space="preserve"> municipalities would be required to take extreme measures that would gut local government and eliminate critical public service.  Even with drastic action, such as furloughs</w:t>
      </w:r>
      <w:r w:rsidR="003E3570" w:rsidRPr="0036750D">
        <w:rPr>
          <w:rFonts w:eastAsia="Times New Roman"/>
          <w:sz w:val="22"/>
          <w:szCs w:val="22"/>
        </w:rPr>
        <w:t xml:space="preserve"> and cutting of services</w:t>
      </w:r>
      <w:r w:rsidRPr="0036750D">
        <w:rPr>
          <w:rFonts w:eastAsia="Times New Roman"/>
          <w:sz w:val="22"/>
          <w:szCs w:val="22"/>
        </w:rPr>
        <w:t xml:space="preserve">, we would still have a budget gap.  Depleting our surplus and reserves would have disastrous long-term </w:t>
      </w:r>
      <w:r w:rsidR="003E3570" w:rsidRPr="0036750D">
        <w:rPr>
          <w:rFonts w:eastAsia="Times New Roman"/>
          <w:sz w:val="22"/>
          <w:szCs w:val="22"/>
        </w:rPr>
        <w:t xml:space="preserve">fiscal </w:t>
      </w:r>
      <w:r w:rsidRPr="0036750D">
        <w:rPr>
          <w:rFonts w:eastAsia="Times New Roman"/>
          <w:sz w:val="22"/>
          <w:szCs w:val="22"/>
        </w:rPr>
        <w:t xml:space="preserve">consequences </w:t>
      </w:r>
      <w:r w:rsidR="003E3570" w:rsidRPr="0036750D">
        <w:rPr>
          <w:rFonts w:eastAsia="Times New Roman"/>
          <w:sz w:val="22"/>
          <w:szCs w:val="22"/>
        </w:rPr>
        <w:t xml:space="preserve">that would not </w:t>
      </w:r>
      <w:r w:rsidR="0036750D" w:rsidRPr="0036750D">
        <w:rPr>
          <w:rFonts w:eastAsia="Times New Roman"/>
          <w:sz w:val="22"/>
          <w:szCs w:val="22"/>
        </w:rPr>
        <w:t>only</w:t>
      </w:r>
      <w:r w:rsidR="003E3570" w:rsidRPr="0036750D">
        <w:rPr>
          <w:rFonts w:eastAsia="Times New Roman"/>
          <w:sz w:val="22"/>
          <w:szCs w:val="22"/>
        </w:rPr>
        <w:t xml:space="preserve"> impact </w:t>
      </w:r>
      <w:r w:rsidRPr="0036750D">
        <w:rPr>
          <w:rFonts w:eastAsia="Times New Roman"/>
          <w:sz w:val="22"/>
          <w:szCs w:val="22"/>
        </w:rPr>
        <w:t xml:space="preserve">our bond ratings </w:t>
      </w:r>
      <w:r w:rsidR="003E3570" w:rsidRPr="0036750D">
        <w:rPr>
          <w:rFonts w:eastAsia="Times New Roman"/>
          <w:sz w:val="22"/>
          <w:szCs w:val="22"/>
        </w:rPr>
        <w:t xml:space="preserve">but </w:t>
      </w:r>
      <w:r w:rsidRPr="0036750D">
        <w:rPr>
          <w:rFonts w:eastAsia="Times New Roman"/>
          <w:sz w:val="22"/>
          <w:szCs w:val="22"/>
        </w:rPr>
        <w:t xml:space="preserve">result in higher property taxes.  </w:t>
      </w:r>
    </w:p>
    <w:p w:rsidR="00F858C0" w:rsidRPr="0036750D" w:rsidRDefault="00F858C0" w:rsidP="00F858C0">
      <w:pPr>
        <w:rPr>
          <w:rFonts w:eastAsia="Times New Roman"/>
          <w:sz w:val="22"/>
          <w:szCs w:val="22"/>
        </w:rPr>
      </w:pPr>
    </w:p>
    <w:p w:rsidR="0036750D" w:rsidRPr="0036750D" w:rsidRDefault="00F858C0" w:rsidP="00F858C0">
      <w:pPr>
        <w:rPr>
          <w:rFonts w:eastAsia="Times New Roman"/>
          <w:sz w:val="22"/>
          <w:szCs w:val="22"/>
        </w:rPr>
      </w:pPr>
      <w:r w:rsidRPr="0036750D">
        <w:rPr>
          <w:rFonts w:eastAsia="Times New Roman"/>
          <w:sz w:val="22"/>
          <w:szCs w:val="22"/>
        </w:rPr>
        <w:t>Local governments need the flexibility that S-2475/A-3971 provides to limit the impact on property taxpayers.  Time is of the essence and we would like to see further action as soon as possible.  Please give local governments this much-needed tool for the benefit of New Jersey residents in this unprecedented time.</w:t>
      </w:r>
    </w:p>
    <w:p w:rsidR="0036750D" w:rsidRPr="0036750D" w:rsidRDefault="0036750D" w:rsidP="00F858C0">
      <w:pPr>
        <w:rPr>
          <w:rFonts w:eastAsia="Times New Roman"/>
          <w:sz w:val="22"/>
          <w:szCs w:val="22"/>
        </w:rPr>
      </w:pPr>
    </w:p>
    <w:p w:rsidR="0036750D" w:rsidRPr="0036750D" w:rsidRDefault="0036750D" w:rsidP="00F858C0">
      <w:pPr>
        <w:rPr>
          <w:rFonts w:eastAsia="Times New Roman"/>
          <w:sz w:val="22"/>
          <w:szCs w:val="22"/>
        </w:rPr>
      </w:pPr>
      <w:r w:rsidRPr="0036750D">
        <w:rPr>
          <w:rFonts w:eastAsia="Times New Roman"/>
          <w:sz w:val="22"/>
          <w:szCs w:val="22"/>
        </w:rPr>
        <w:t>Thank you.</w:t>
      </w:r>
    </w:p>
    <w:p w:rsidR="0036750D" w:rsidRPr="0036750D" w:rsidRDefault="0036750D" w:rsidP="00F858C0">
      <w:pPr>
        <w:rPr>
          <w:rFonts w:eastAsia="Times New Roman"/>
          <w:sz w:val="22"/>
          <w:szCs w:val="22"/>
        </w:rPr>
      </w:pPr>
    </w:p>
    <w:p w:rsidR="0036750D" w:rsidRPr="0036750D" w:rsidRDefault="0036750D" w:rsidP="00F858C0">
      <w:pPr>
        <w:rPr>
          <w:rFonts w:eastAsia="Times New Roman"/>
          <w:sz w:val="22"/>
          <w:szCs w:val="22"/>
        </w:rPr>
      </w:pPr>
    </w:p>
    <w:p w:rsidR="00F858C0" w:rsidRPr="0036750D" w:rsidRDefault="0036750D" w:rsidP="0036750D">
      <w:pPr>
        <w:rPr>
          <w:rFonts w:eastAsia="Times New Roman"/>
          <w:sz w:val="22"/>
          <w:szCs w:val="22"/>
        </w:rPr>
      </w:pPr>
      <w:r w:rsidRPr="0036750D">
        <w:rPr>
          <w:rFonts w:eastAsia="Times New Roman"/>
          <w:sz w:val="22"/>
          <w:szCs w:val="22"/>
        </w:rPr>
        <w:t>Sincerely,</w:t>
      </w:r>
      <w:r w:rsidRPr="0036750D" w:rsidDel="0036750D">
        <w:rPr>
          <w:rFonts w:eastAsia="Times New Roman"/>
          <w:sz w:val="22"/>
          <w:szCs w:val="22"/>
        </w:rPr>
        <w:t xml:space="preserve"> </w:t>
      </w:r>
    </w:p>
    <w:p w:rsidR="001D3661" w:rsidRDefault="001D3661">
      <w:pPr>
        <w:rPr>
          <w:sz w:val="22"/>
          <w:szCs w:val="22"/>
        </w:rPr>
      </w:pPr>
    </w:p>
    <w:p w:rsidR="00D72980" w:rsidRDefault="00D72980">
      <w:pPr>
        <w:rPr>
          <w:sz w:val="22"/>
          <w:szCs w:val="22"/>
        </w:rPr>
      </w:pPr>
    </w:p>
    <w:p w:rsidR="00D72980" w:rsidRDefault="00D72980">
      <w:pPr>
        <w:rPr>
          <w:sz w:val="22"/>
          <w:szCs w:val="22"/>
        </w:rPr>
      </w:pPr>
    </w:p>
    <w:p w:rsidR="00D72980" w:rsidRDefault="00D72980">
      <w:pPr>
        <w:spacing w:after="160" w:line="259" w:lineRule="auto"/>
        <w:rPr>
          <w:sz w:val="22"/>
          <w:szCs w:val="22"/>
        </w:rPr>
      </w:pPr>
      <w:r>
        <w:rPr>
          <w:sz w:val="22"/>
          <w:szCs w:val="22"/>
        </w:rPr>
        <w:br w:type="page"/>
      </w:r>
    </w:p>
    <w:p w:rsidR="00D72980" w:rsidRDefault="00D72980" w:rsidP="00D72980">
      <w:pPr>
        <w:jc w:val="center"/>
        <w:rPr>
          <w:rFonts w:ascii="Arial" w:hAnsi="Arial" w:cs="Arial"/>
          <w:b/>
          <w:sz w:val="20"/>
          <w:szCs w:val="20"/>
        </w:rPr>
      </w:pPr>
      <w:r w:rsidRPr="009B5ED2">
        <w:rPr>
          <w:rFonts w:ascii="Arial" w:hAnsi="Arial" w:cs="Arial"/>
          <w:b/>
          <w:sz w:val="20"/>
          <w:szCs w:val="20"/>
        </w:rPr>
        <w:lastRenderedPageBreak/>
        <w:t>Contact Information</w:t>
      </w:r>
    </w:p>
    <w:p w:rsidR="00D72980" w:rsidRDefault="00D72980" w:rsidP="00D72980">
      <w:pPr>
        <w:pStyle w:val="NoSpacing"/>
      </w:pPr>
      <w:r>
        <w:t>The. Hon Phil Murphy</w:t>
      </w:r>
    </w:p>
    <w:p w:rsidR="00D72980" w:rsidRDefault="00D72980" w:rsidP="00D72980">
      <w:pPr>
        <w:pStyle w:val="NoSpacing"/>
      </w:pPr>
      <w:r>
        <w:t>Governor, State of New Jersey</w:t>
      </w:r>
    </w:p>
    <w:p w:rsidR="00D72980" w:rsidRDefault="00D72980" w:rsidP="00D72980">
      <w:pPr>
        <w:pStyle w:val="NoSpacing"/>
      </w:pPr>
      <w:r>
        <w:t>The State House</w:t>
      </w:r>
    </w:p>
    <w:p w:rsidR="00D72980" w:rsidRDefault="00D72980" w:rsidP="00D72980">
      <w:pPr>
        <w:pStyle w:val="NoSpacing"/>
      </w:pPr>
      <w:r>
        <w:t>PO Box 001</w:t>
      </w:r>
    </w:p>
    <w:p w:rsidR="00D72980" w:rsidRDefault="00D72980" w:rsidP="00D72980">
      <w:pPr>
        <w:pStyle w:val="NoSpacing"/>
      </w:pPr>
      <w:r>
        <w:t>Trenton, NJ 08625</w:t>
      </w:r>
    </w:p>
    <w:p w:rsidR="00D72980" w:rsidRPr="009B5ED2" w:rsidRDefault="00D72980" w:rsidP="00D72980">
      <w:pPr>
        <w:rPr>
          <w:rFonts w:ascii="Arial" w:hAnsi="Arial" w:cs="Arial"/>
          <w:b/>
          <w:sz w:val="20"/>
          <w:szCs w:val="20"/>
        </w:rPr>
      </w:pPr>
    </w:p>
    <w:tbl>
      <w:tblPr>
        <w:tblW w:w="10440" w:type="dxa"/>
        <w:tblInd w:w="-612" w:type="dxa"/>
        <w:tblLook w:val="04A0" w:firstRow="1" w:lastRow="0" w:firstColumn="1" w:lastColumn="0" w:noHBand="0" w:noVBand="1"/>
      </w:tblPr>
      <w:tblGrid>
        <w:gridCol w:w="4230"/>
        <w:gridCol w:w="4140"/>
        <w:gridCol w:w="2070"/>
      </w:tblGrid>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jc w:val="center"/>
              <w:rPr>
                <w:rFonts w:ascii="Arial" w:eastAsia="Times New Roman" w:hAnsi="Arial" w:cs="Arial"/>
                <w:b/>
                <w:color w:val="000000"/>
                <w:sz w:val="20"/>
                <w:szCs w:val="20"/>
              </w:rPr>
            </w:pPr>
          </w:p>
        </w:tc>
        <w:tc>
          <w:tcPr>
            <w:tcW w:w="4140" w:type="dxa"/>
            <w:tcBorders>
              <w:top w:val="nil"/>
              <w:left w:val="nil"/>
              <w:bottom w:val="nil"/>
              <w:right w:val="nil"/>
            </w:tcBorders>
            <w:shd w:val="clear" w:color="auto" w:fill="auto"/>
            <w:noWrap/>
            <w:vAlign w:val="bottom"/>
            <w:hideMark/>
          </w:tcPr>
          <w:p w:rsidR="00D72980" w:rsidRPr="009B5ED2" w:rsidRDefault="00D72980" w:rsidP="00EE3BDB">
            <w:pPr>
              <w:jc w:val="center"/>
              <w:rPr>
                <w:rFonts w:ascii="Arial" w:eastAsia="Times New Roman" w:hAnsi="Arial" w:cs="Arial"/>
                <w:b/>
                <w:color w:val="000000"/>
                <w:sz w:val="20"/>
                <w:szCs w:val="20"/>
              </w:rPr>
            </w:pPr>
            <w:r w:rsidRPr="009B5ED2">
              <w:rPr>
                <w:rFonts w:ascii="Arial" w:eastAsia="Times New Roman" w:hAnsi="Arial" w:cs="Arial"/>
                <w:b/>
                <w:color w:val="000000"/>
                <w:sz w:val="20"/>
                <w:szCs w:val="20"/>
              </w:rPr>
              <w:t>E-mail</w:t>
            </w:r>
          </w:p>
        </w:tc>
        <w:tc>
          <w:tcPr>
            <w:tcW w:w="2070" w:type="dxa"/>
            <w:tcBorders>
              <w:top w:val="nil"/>
              <w:left w:val="nil"/>
              <w:bottom w:val="nil"/>
              <w:right w:val="nil"/>
            </w:tcBorders>
            <w:shd w:val="clear" w:color="auto" w:fill="auto"/>
            <w:noWrap/>
            <w:vAlign w:val="bottom"/>
            <w:hideMark/>
          </w:tcPr>
          <w:p w:rsidR="00D72980" w:rsidRPr="009B5ED2" w:rsidRDefault="00D72980" w:rsidP="00EE3BDB">
            <w:pPr>
              <w:jc w:val="center"/>
              <w:rPr>
                <w:rFonts w:ascii="Arial" w:eastAsia="Times New Roman" w:hAnsi="Arial" w:cs="Arial"/>
                <w:b/>
                <w:color w:val="000000"/>
                <w:sz w:val="20"/>
                <w:szCs w:val="20"/>
              </w:rPr>
            </w:pPr>
            <w:r w:rsidRPr="009B5ED2">
              <w:rPr>
                <w:rFonts w:ascii="Arial" w:eastAsia="Times New Roman" w:hAnsi="Arial" w:cs="Arial"/>
                <w:b/>
                <w:color w:val="000000"/>
                <w:sz w:val="20"/>
                <w:szCs w:val="20"/>
              </w:rPr>
              <w:t>Phone</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Senate President Stephen Sweeney</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4" w:history="1">
              <w:r w:rsidR="00D72980" w:rsidRPr="009B5ED2">
                <w:rPr>
                  <w:rFonts w:ascii="Arial" w:eastAsia="Times New Roman" w:hAnsi="Arial" w:cs="Arial"/>
                  <w:color w:val="0563C1"/>
                  <w:sz w:val="20"/>
                  <w:szCs w:val="20"/>
                  <w:u w:val="single"/>
                </w:rPr>
                <w:t>SenSweeney@njleg.org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856- 251-9801</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Assembly Speaker Craig Coughlin</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5" w:history="1">
              <w:r w:rsidR="00D72980" w:rsidRPr="009B5ED2">
                <w:rPr>
                  <w:rFonts w:ascii="Arial" w:eastAsia="Times New Roman" w:hAnsi="Arial" w:cs="Arial"/>
                  <w:color w:val="0563C1"/>
                  <w:sz w:val="20"/>
                  <w:szCs w:val="20"/>
                  <w:u w:val="single"/>
                </w:rPr>
                <w:t>AsmCoughlin@njleg.org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732-855-7441</w:t>
            </w:r>
          </w:p>
        </w:tc>
      </w:tr>
      <w:tr w:rsidR="00D72980" w:rsidRPr="009B5ED2" w:rsidTr="00EE3BDB">
        <w:trPr>
          <w:trHeight w:val="288"/>
        </w:trPr>
        <w:tc>
          <w:tcPr>
            <w:tcW w:w="423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00000"/>
                <w:sz w:val="20"/>
                <w:szCs w:val="20"/>
              </w:rPr>
            </w:pPr>
          </w:p>
        </w:tc>
        <w:tc>
          <w:tcPr>
            <w:tcW w:w="414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563C1"/>
                <w:sz w:val="20"/>
                <w:szCs w:val="20"/>
                <w:u w:val="single"/>
              </w:rPr>
            </w:pPr>
          </w:p>
        </w:tc>
        <w:tc>
          <w:tcPr>
            <w:tcW w:w="207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b/>
                <w:bCs/>
                <w:color w:val="000000"/>
                <w:sz w:val="20"/>
                <w:szCs w:val="20"/>
              </w:rPr>
            </w:pPr>
            <w:r w:rsidRPr="009B5ED2">
              <w:rPr>
                <w:rFonts w:ascii="Arial" w:eastAsia="Times New Roman" w:hAnsi="Arial" w:cs="Arial"/>
                <w:b/>
                <w:bCs/>
                <w:color w:val="000000"/>
                <w:sz w:val="20"/>
                <w:szCs w:val="20"/>
              </w:rPr>
              <w:t>Members of Senate Budget and Appropriations Committee</w:t>
            </w:r>
          </w:p>
        </w:tc>
        <w:tc>
          <w:tcPr>
            <w:tcW w:w="414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Paul Sarlo</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6" w:history="1">
              <w:r w:rsidR="00D72980" w:rsidRPr="009B5ED2">
                <w:rPr>
                  <w:rFonts w:ascii="Arial" w:eastAsia="Times New Roman" w:hAnsi="Arial" w:cs="Arial"/>
                  <w:color w:val="0563C1"/>
                  <w:sz w:val="20"/>
                  <w:szCs w:val="20"/>
                  <w:u w:val="single"/>
                </w:rPr>
                <w:t>SenSarlo@njleg.org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201-804-8118</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Sandra Cunningham</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7" w:history="1">
              <w:r w:rsidR="00D72980" w:rsidRPr="009B5ED2">
                <w:rPr>
                  <w:rFonts w:ascii="Arial" w:eastAsia="Times New Roman" w:hAnsi="Arial" w:cs="Arial"/>
                  <w:color w:val="0563C1"/>
                  <w:sz w:val="20"/>
                  <w:szCs w:val="20"/>
                  <w:u w:val="single"/>
                </w:rPr>
                <w:t>SenCunningham@njleg.org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201-451-5100</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 xml:space="preserve">Senator Dawn Marie </w:t>
            </w:r>
            <w:proofErr w:type="spellStart"/>
            <w:r w:rsidRPr="009B5ED2">
              <w:rPr>
                <w:rFonts w:ascii="Arial" w:eastAsia="Times New Roman" w:hAnsi="Arial" w:cs="Arial"/>
                <w:color w:val="000000"/>
                <w:sz w:val="20"/>
                <w:szCs w:val="20"/>
              </w:rPr>
              <w:t>Addiego</w:t>
            </w:r>
            <w:proofErr w:type="spellEnd"/>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8" w:history="1">
              <w:r w:rsidR="00D72980" w:rsidRPr="009B5ED2">
                <w:rPr>
                  <w:rFonts w:ascii="Arial" w:eastAsia="Times New Roman" w:hAnsi="Arial" w:cs="Arial"/>
                  <w:color w:val="0563C1"/>
                  <w:sz w:val="20"/>
                  <w:szCs w:val="20"/>
                  <w:u w:val="single"/>
                </w:rPr>
                <w:t>SenAddiego@njleg.org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609-654-1498</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 xml:space="preserve">Senator </w:t>
            </w:r>
            <w:proofErr w:type="spellStart"/>
            <w:r w:rsidRPr="009B5ED2">
              <w:rPr>
                <w:rFonts w:ascii="Arial" w:eastAsia="Times New Roman" w:hAnsi="Arial" w:cs="Arial"/>
                <w:color w:val="000000"/>
                <w:sz w:val="20"/>
                <w:szCs w:val="20"/>
              </w:rPr>
              <w:t>Nilsa</w:t>
            </w:r>
            <w:proofErr w:type="spellEnd"/>
            <w:r w:rsidRPr="009B5ED2">
              <w:rPr>
                <w:rFonts w:ascii="Arial" w:eastAsia="Times New Roman" w:hAnsi="Arial" w:cs="Arial"/>
                <w:color w:val="000000"/>
                <w:sz w:val="20"/>
                <w:szCs w:val="20"/>
              </w:rPr>
              <w:t xml:space="preserve"> Cruz-Perez</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9" w:history="1">
              <w:r w:rsidR="00D72980" w:rsidRPr="009B5ED2">
                <w:rPr>
                  <w:rFonts w:ascii="Arial" w:eastAsia="Times New Roman" w:hAnsi="Arial" w:cs="Arial"/>
                  <w:color w:val="0563C1"/>
                  <w:sz w:val="20"/>
                  <w:szCs w:val="20"/>
                  <w:u w:val="single"/>
                </w:rPr>
                <w:t>SenCruzPerez@njleg.org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856-541-1251</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 xml:space="preserve">Senator Patrick </w:t>
            </w:r>
            <w:proofErr w:type="spellStart"/>
            <w:r w:rsidRPr="009B5ED2">
              <w:rPr>
                <w:rFonts w:ascii="Arial" w:eastAsia="Times New Roman" w:hAnsi="Arial" w:cs="Arial"/>
                <w:color w:val="000000"/>
                <w:sz w:val="20"/>
                <w:szCs w:val="20"/>
              </w:rPr>
              <w:t>Diegnan</w:t>
            </w:r>
            <w:proofErr w:type="spellEnd"/>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10" w:history="1">
              <w:r w:rsidR="00D72980" w:rsidRPr="009B5ED2">
                <w:rPr>
                  <w:rFonts w:ascii="Arial" w:eastAsia="Times New Roman" w:hAnsi="Arial" w:cs="Arial"/>
                  <w:color w:val="0563C1"/>
                  <w:sz w:val="20"/>
                  <w:szCs w:val="20"/>
                  <w:u w:val="single"/>
                </w:rPr>
                <w:t>SenDiegnan@njleg.org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908-757-1677</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Linda Greenstein</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11" w:history="1">
              <w:r w:rsidR="00D72980" w:rsidRPr="009B5ED2">
                <w:rPr>
                  <w:rFonts w:ascii="Arial" w:eastAsia="Times New Roman" w:hAnsi="Arial" w:cs="Arial"/>
                  <w:color w:val="0563C1"/>
                  <w:sz w:val="20"/>
                  <w:szCs w:val="20"/>
                  <w:u w:val="single"/>
                </w:rPr>
                <w:t>SenGreenstein@njleg.org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609-395-9911</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 xml:space="preserve">Senator Declan </w:t>
            </w:r>
            <w:proofErr w:type="spellStart"/>
            <w:r w:rsidRPr="009B5ED2">
              <w:rPr>
                <w:rFonts w:ascii="Arial" w:eastAsia="Times New Roman" w:hAnsi="Arial" w:cs="Arial"/>
                <w:color w:val="000000"/>
                <w:sz w:val="20"/>
                <w:szCs w:val="20"/>
              </w:rPr>
              <w:t>O'Scanlon</w:t>
            </w:r>
            <w:proofErr w:type="spellEnd"/>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12" w:history="1">
              <w:r w:rsidR="00D72980" w:rsidRPr="009B5ED2">
                <w:rPr>
                  <w:rFonts w:ascii="Arial" w:eastAsia="Times New Roman" w:hAnsi="Arial" w:cs="Arial"/>
                  <w:color w:val="0563C1"/>
                  <w:sz w:val="20"/>
                  <w:szCs w:val="20"/>
                  <w:u w:val="single"/>
                </w:rPr>
                <w:t>SenOScanlon@njleg.org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732-444-1838</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Steven Oroho</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13" w:history="1">
              <w:r w:rsidR="00D72980" w:rsidRPr="009B5ED2">
                <w:rPr>
                  <w:rFonts w:ascii="Arial" w:eastAsia="Times New Roman" w:hAnsi="Arial" w:cs="Arial"/>
                  <w:color w:val="0563C1"/>
                  <w:sz w:val="20"/>
                  <w:szCs w:val="20"/>
                  <w:u w:val="single"/>
                </w:rPr>
                <w:t>SenOroho@njleg.org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973-300-0200</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Teresa Ruiz</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14" w:history="1">
              <w:r w:rsidR="00D72980" w:rsidRPr="009B5ED2">
                <w:rPr>
                  <w:rFonts w:ascii="Arial" w:eastAsia="Times New Roman" w:hAnsi="Arial" w:cs="Arial"/>
                  <w:color w:val="0563C1"/>
                  <w:sz w:val="20"/>
                  <w:szCs w:val="20"/>
                  <w:u w:val="single"/>
                </w:rPr>
                <w:t>SenRuiz@njleg.org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973-484-1000</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Troy Singleton</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15" w:history="1">
              <w:r w:rsidR="00D72980" w:rsidRPr="009B5ED2">
                <w:rPr>
                  <w:rFonts w:ascii="Arial" w:eastAsia="Times New Roman" w:hAnsi="Arial" w:cs="Arial"/>
                  <w:color w:val="0563C1"/>
                  <w:sz w:val="20"/>
                  <w:szCs w:val="20"/>
                  <w:u w:val="single"/>
                </w:rPr>
                <w:t>SenSingleton@njleg.org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856-234-2790</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Michael Testa</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16" w:history="1">
              <w:r w:rsidR="00D72980" w:rsidRPr="009B5ED2">
                <w:rPr>
                  <w:rFonts w:ascii="Arial" w:eastAsia="Times New Roman" w:hAnsi="Arial" w:cs="Arial"/>
                  <w:color w:val="0563C1"/>
                  <w:sz w:val="20"/>
                  <w:szCs w:val="20"/>
                  <w:u w:val="single"/>
                </w:rPr>
                <w:t>SenTesta@njleg.org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609-778-2012</w:t>
            </w:r>
          </w:p>
        </w:tc>
      </w:tr>
      <w:tr w:rsidR="00D72980" w:rsidRPr="009B5ED2" w:rsidTr="00EE3BDB">
        <w:trPr>
          <w:trHeight w:val="288"/>
        </w:trPr>
        <w:tc>
          <w:tcPr>
            <w:tcW w:w="423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00000"/>
                <w:sz w:val="20"/>
                <w:szCs w:val="20"/>
              </w:rPr>
            </w:pPr>
          </w:p>
        </w:tc>
        <w:tc>
          <w:tcPr>
            <w:tcW w:w="414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563C1"/>
                <w:sz w:val="20"/>
                <w:szCs w:val="20"/>
                <w:u w:val="single"/>
              </w:rPr>
            </w:pPr>
          </w:p>
        </w:tc>
        <w:tc>
          <w:tcPr>
            <w:tcW w:w="207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b/>
                <w:bCs/>
                <w:color w:val="000000"/>
                <w:sz w:val="20"/>
                <w:szCs w:val="20"/>
              </w:rPr>
              <w:t>Members of Senate Community and Urban Affairs Committee</w:t>
            </w:r>
          </w:p>
        </w:tc>
        <w:tc>
          <w:tcPr>
            <w:tcW w:w="414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563C1"/>
                <w:sz w:val="20"/>
                <w:szCs w:val="20"/>
                <w:u w:val="single"/>
              </w:rPr>
            </w:pPr>
          </w:p>
        </w:tc>
        <w:tc>
          <w:tcPr>
            <w:tcW w:w="207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Troy Singleton</w:t>
            </w:r>
          </w:p>
        </w:tc>
        <w:tc>
          <w:tcPr>
            <w:tcW w:w="414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563C1"/>
                <w:sz w:val="20"/>
                <w:szCs w:val="20"/>
                <w:u w:val="single"/>
              </w:rPr>
            </w:pPr>
            <w:r w:rsidRPr="009B5ED2">
              <w:rPr>
                <w:rStyle w:val="Hyperlink"/>
                <w:rFonts w:ascii="Arial" w:eastAsia="Times New Roman" w:hAnsi="Arial" w:cs="Arial"/>
                <w:i/>
                <w:sz w:val="20"/>
                <w:szCs w:val="20"/>
                <w:u w:val="none"/>
              </w:rPr>
              <w:t>Provided above</w:t>
            </w:r>
          </w:p>
        </w:tc>
        <w:tc>
          <w:tcPr>
            <w:tcW w:w="207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Ronald Rice</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17" w:history="1">
              <w:r w:rsidR="00D72980" w:rsidRPr="009B5ED2">
                <w:rPr>
                  <w:rFonts w:ascii="Arial" w:eastAsia="Times New Roman" w:hAnsi="Arial" w:cs="Arial"/>
                  <w:color w:val="0563C1"/>
                  <w:sz w:val="20"/>
                  <w:szCs w:val="20"/>
                  <w:u w:val="single"/>
                </w:rPr>
                <w:t>SenRice@njleg.org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973-371-5665</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Christopher Connors</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18" w:history="1">
              <w:r w:rsidR="00D72980" w:rsidRPr="009B5ED2">
                <w:rPr>
                  <w:rFonts w:ascii="Arial" w:eastAsia="Times New Roman" w:hAnsi="Arial" w:cs="Arial"/>
                  <w:color w:val="0563C1"/>
                  <w:sz w:val="20"/>
                  <w:szCs w:val="20"/>
                  <w:u w:val="single"/>
                </w:rPr>
                <w:t>SenConnors@njleg.org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609-693-6700</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 xml:space="preserve">Senator Declan </w:t>
            </w:r>
            <w:proofErr w:type="spellStart"/>
            <w:r w:rsidRPr="009B5ED2">
              <w:rPr>
                <w:rFonts w:ascii="Arial" w:eastAsia="Times New Roman" w:hAnsi="Arial" w:cs="Arial"/>
                <w:color w:val="000000"/>
                <w:sz w:val="20"/>
                <w:szCs w:val="20"/>
              </w:rPr>
              <w:t>O'Scanlon</w:t>
            </w:r>
            <w:proofErr w:type="spellEnd"/>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19" w:history="1">
              <w:r w:rsidR="00D72980" w:rsidRPr="009B5ED2">
                <w:rPr>
                  <w:rFonts w:ascii="Arial" w:eastAsia="Times New Roman" w:hAnsi="Arial" w:cs="Arial"/>
                  <w:color w:val="0563C1"/>
                  <w:sz w:val="20"/>
                  <w:szCs w:val="20"/>
                  <w:u w:val="single"/>
                </w:rPr>
                <w:t>SenOScanlon@njleg.org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732-444-1838</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Brian Stack</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20" w:history="1">
              <w:r w:rsidR="00D72980" w:rsidRPr="009B5ED2">
                <w:rPr>
                  <w:rFonts w:ascii="Arial" w:eastAsia="Times New Roman" w:hAnsi="Arial" w:cs="Arial"/>
                  <w:color w:val="0563C1"/>
                  <w:sz w:val="20"/>
                  <w:szCs w:val="20"/>
                  <w:u w:val="single"/>
                </w:rPr>
                <w:t>SenStack@njleg.org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201-721-5263</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c>
          <w:tcPr>
            <w:tcW w:w="414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563C1"/>
                <w:sz w:val="20"/>
                <w:szCs w:val="20"/>
                <w:u w:val="single"/>
              </w:rPr>
            </w:pPr>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b/>
                <w:bCs/>
                <w:color w:val="000000"/>
                <w:sz w:val="20"/>
                <w:szCs w:val="20"/>
              </w:rPr>
            </w:pPr>
            <w:r w:rsidRPr="009B5ED2">
              <w:rPr>
                <w:rFonts w:ascii="Arial" w:eastAsia="Times New Roman" w:hAnsi="Arial" w:cs="Arial"/>
                <w:b/>
                <w:bCs/>
                <w:color w:val="000000"/>
                <w:sz w:val="20"/>
                <w:szCs w:val="20"/>
              </w:rPr>
              <w:t>Sponsors A-3971</w:t>
            </w:r>
          </w:p>
        </w:tc>
        <w:tc>
          <w:tcPr>
            <w:tcW w:w="414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Assemblyman Daniel Benson</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21" w:history="1">
              <w:r w:rsidR="00D72980" w:rsidRPr="009B5ED2">
                <w:rPr>
                  <w:rFonts w:ascii="Arial" w:eastAsia="Times New Roman" w:hAnsi="Arial" w:cs="Arial"/>
                  <w:color w:val="0563C1"/>
                  <w:sz w:val="20"/>
                  <w:szCs w:val="20"/>
                  <w:u w:val="single"/>
                </w:rPr>
                <w:t>AsmBenson@njleg.org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609-631-0198</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Assembly Speaker Craig Coughlin</w:t>
            </w:r>
          </w:p>
        </w:tc>
        <w:tc>
          <w:tcPr>
            <w:tcW w:w="414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563C1"/>
                <w:sz w:val="20"/>
                <w:szCs w:val="20"/>
                <w:u w:val="single"/>
              </w:rPr>
            </w:pPr>
            <w:r w:rsidRPr="009B5ED2">
              <w:rPr>
                <w:rStyle w:val="Hyperlink"/>
                <w:rFonts w:ascii="Arial" w:eastAsia="Times New Roman" w:hAnsi="Arial" w:cs="Arial"/>
                <w:i/>
                <w:sz w:val="20"/>
                <w:szCs w:val="20"/>
                <w:u w:val="none"/>
              </w:rPr>
              <w:t>Provided above</w:t>
            </w:r>
          </w:p>
        </w:tc>
        <w:tc>
          <w:tcPr>
            <w:tcW w:w="2070" w:type="dxa"/>
            <w:tcBorders>
              <w:top w:val="nil"/>
              <w:left w:val="nil"/>
              <w:bottom w:val="nil"/>
              <w:right w:val="nil"/>
            </w:tcBorders>
            <w:shd w:val="clear" w:color="auto" w:fill="auto"/>
            <w:noWrap/>
            <w:vAlign w:val="bottom"/>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 xml:space="preserve">Assemblyman Wayne </w:t>
            </w:r>
            <w:proofErr w:type="spellStart"/>
            <w:r w:rsidRPr="009B5ED2">
              <w:rPr>
                <w:rFonts w:ascii="Arial" w:eastAsia="Times New Roman" w:hAnsi="Arial" w:cs="Arial"/>
                <w:color w:val="000000"/>
                <w:sz w:val="20"/>
                <w:szCs w:val="20"/>
              </w:rPr>
              <w:t>DeAngelo</w:t>
            </w:r>
            <w:proofErr w:type="spellEnd"/>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22" w:history="1">
              <w:r w:rsidR="00D72980" w:rsidRPr="009B5ED2">
                <w:rPr>
                  <w:rFonts w:ascii="Arial" w:eastAsia="Times New Roman" w:hAnsi="Arial" w:cs="Arial"/>
                  <w:color w:val="0563C1"/>
                  <w:sz w:val="20"/>
                  <w:szCs w:val="20"/>
                  <w:u w:val="single"/>
                </w:rPr>
                <w:t>AsmDeAngelo@njleg.org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609-631-7501</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 xml:space="preserve">Assemblywoman Betty Lou </w:t>
            </w:r>
            <w:proofErr w:type="spellStart"/>
            <w:r w:rsidRPr="009B5ED2">
              <w:rPr>
                <w:rFonts w:ascii="Arial" w:eastAsia="Times New Roman" w:hAnsi="Arial" w:cs="Arial"/>
                <w:color w:val="000000"/>
                <w:sz w:val="20"/>
                <w:szCs w:val="20"/>
              </w:rPr>
              <w:t>DeCroce</w:t>
            </w:r>
            <w:proofErr w:type="spellEnd"/>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23" w:history="1">
              <w:r w:rsidR="00D72980" w:rsidRPr="009B5ED2">
                <w:rPr>
                  <w:rFonts w:ascii="Arial" w:eastAsia="Times New Roman" w:hAnsi="Arial" w:cs="Arial"/>
                  <w:color w:val="0563C1"/>
                  <w:sz w:val="20"/>
                  <w:szCs w:val="20"/>
                  <w:u w:val="single"/>
                </w:rPr>
                <w:t>AswDeCroce@njleg.org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862-701-5156</w:t>
            </w: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c>
          <w:tcPr>
            <w:tcW w:w="414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563C1"/>
                <w:sz w:val="20"/>
                <w:szCs w:val="20"/>
                <w:u w:val="single"/>
              </w:rPr>
            </w:pPr>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b/>
                <w:bCs/>
                <w:color w:val="000000"/>
                <w:sz w:val="20"/>
                <w:szCs w:val="20"/>
              </w:rPr>
            </w:pPr>
            <w:r w:rsidRPr="009B5ED2">
              <w:rPr>
                <w:rFonts w:ascii="Arial" w:eastAsia="Times New Roman" w:hAnsi="Arial" w:cs="Arial"/>
                <w:b/>
                <w:bCs/>
                <w:color w:val="000000"/>
                <w:sz w:val="20"/>
                <w:szCs w:val="20"/>
              </w:rPr>
              <w:t>Sponsors S-2475</w:t>
            </w:r>
          </w:p>
        </w:tc>
        <w:tc>
          <w:tcPr>
            <w:tcW w:w="414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Troy Singleton</w:t>
            </w:r>
          </w:p>
        </w:tc>
        <w:tc>
          <w:tcPr>
            <w:tcW w:w="414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i/>
                <w:color w:val="0563C1"/>
                <w:sz w:val="20"/>
                <w:szCs w:val="20"/>
              </w:rPr>
            </w:pPr>
            <w:r>
              <w:rPr>
                <w:rFonts w:ascii="Arial" w:eastAsia="Times New Roman" w:hAnsi="Arial" w:cs="Arial"/>
                <w:i/>
                <w:color w:val="0563C1"/>
                <w:sz w:val="20"/>
                <w:szCs w:val="20"/>
              </w:rPr>
              <w:t>Provided above</w:t>
            </w:r>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p>
        </w:tc>
      </w:tr>
      <w:tr w:rsidR="00D72980" w:rsidRPr="009B5ED2" w:rsidTr="00EE3BDB">
        <w:trPr>
          <w:trHeight w:val="288"/>
        </w:trPr>
        <w:tc>
          <w:tcPr>
            <w:tcW w:w="423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Senator Vin Gopal</w:t>
            </w:r>
          </w:p>
        </w:tc>
        <w:tc>
          <w:tcPr>
            <w:tcW w:w="4140" w:type="dxa"/>
            <w:tcBorders>
              <w:top w:val="nil"/>
              <w:left w:val="nil"/>
              <w:bottom w:val="nil"/>
              <w:right w:val="nil"/>
            </w:tcBorders>
            <w:shd w:val="clear" w:color="auto" w:fill="auto"/>
            <w:noWrap/>
            <w:vAlign w:val="bottom"/>
            <w:hideMark/>
          </w:tcPr>
          <w:p w:rsidR="00D72980" w:rsidRPr="009B5ED2" w:rsidRDefault="00034BD0" w:rsidP="00EE3BDB">
            <w:pPr>
              <w:rPr>
                <w:rFonts w:ascii="Arial" w:eastAsia="Times New Roman" w:hAnsi="Arial" w:cs="Arial"/>
                <w:color w:val="0563C1"/>
                <w:sz w:val="20"/>
                <w:szCs w:val="20"/>
                <w:u w:val="single"/>
              </w:rPr>
            </w:pPr>
            <w:hyperlink r:id="rId24" w:history="1">
              <w:r w:rsidR="00D72980" w:rsidRPr="009B5ED2">
                <w:rPr>
                  <w:rStyle w:val="Hyperlink"/>
                  <w:rFonts w:ascii="Arial" w:eastAsia="Times New Roman" w:hAnsi="Arial" w:cs="Arial"/>
                  <w:sz w:val="20"/>
                  <w:szCs w:val="20"/>
                </w:rPr>
                <w:t>SenGopal@njleg.org</w:t>
              </w:r>
            </w:hyperlink>
          </w:p>
        </w:tc>
        <w:tc>
          <w:tcPr>
            <w:tcW w:w="2070" w:type="dxa"/>
            <w:tcBorders>
              <w:top w:val="nil"/>
              <w:left w:val="nil"/>
              <w:bottom w:val="nil"/>
              <w:right w:val="nil"/>
            </w:tcBorders>
            <w:shd w:val="clear" w:color="auto" w:fill="auto"/>
            <w:noWrap/>
            <w:vAlign w:val="bottom"/>
            <w:hideMark/>
          </w:tcPr>
          <w:p w:rsidR="00D72980" w:rsidRPr="009B5ED2" w:rsidRDefault="00D72980" w:rsidP="00EE3BDB">
            <w:pPr>
              <w:rPr>
                <w:rFonts w:ascii="Arial" w:eastAsia="Times New Roman" w:hAnsi="Arial" w:cs="Arial"/>
                <w:color w:val="000000"/>
                <w:sz w:val="20"/>
                <w:szCs w:val="20"/>
              </w:rPr>
            </w:pPr>
            <w:r w:rsidRPr="009B5ED2">
              <w:rPr>
                <w:rFonts w:ascii="Arial" w:eastAsia="Times New Roman" w:hAnsi="Arial" w:cs="Arial"/>
                <w:color w:val="000000"/>
                <w:sz w:val="20"/>
                <w:szCs w:val="20"/>
              </w:rPr>
              <w:t xml:space="preserve">732-695-3371 </w:t>
            </w:r>
          </w:p>
        </w:tc>
      </w:tr>
    </w:tbl>
    <w:p w:rsidR="00034BD0" w:rsidRDefault="00034BD0">
      <w:pPr>
        <w:rPr>
          <w:ins w:id="0" w:author="Michael F. Cerra" w:date="2020-05-15T12:37:00Z"/>
          <w:sz w:val="22"/>
          <w:szCs w:val="22"/>
        </w:rPr>
      </w:pPr>
    </w:p>
    <w:p w:rsidR="00034BD0" w:rsidRDefault="00034BD0">
      <w:pPr>
        <w:rPr>
          <w:ins w:id="1" w:author="Michael F. Cerra" w:date="2020-05-15T12:37:00Z"/>
          <w:sz w:val="22"/>
          <w:szCs w:val="22"/>
        </w:rPr>
      </w:pPr>
    </w:p>
    <w:p w:rsidR="00034BD0" w:rsidRDefault="00034BD0">
      <w:pPr>
        <w:rPr>
          <w:ins w:id="2" w:author="Michael F. Cerra" w:date="2020-05-15T12:37:00Z"/>
          <w:sz w:val="22"/>
          <w:szCs w:val="22"/>
        </w:rPr>
      </w:pPr>
      <w:bookmarkStart w:id="3" w:name="_GoBack"/>
      <w:ins w:id="4" w:author="Michael F. Cerra" w:date="2020-05-15T12:37:00Z">
        <w:r>
          <w:rPr>
            <w:sz w:val="22"/>
            <w:szCs w:val="22"/>
          </w:rPr>
          <w:t xml:space="preserve">Mike Cerra, League of Municipalities </w:t>
        </w:r>
        <w:r>
          <w:rPr>
            <w:sz w:val="22"/>
            <w:szCs w:val="22"/>
          </w:rPr>
          <w:tab/>
          <w:t xml:space="preserve"> </w:t>
        </w:r>
        <w:r>
          <w:rPr>
            <w:sz w:val="22"/>
            <w:szCs w:val="22"/>
          </w:rPr>
          <w:fldChar w:fldCharType="begin"/>
        </w:r>
        <w:r>
          <w:rPr>
            <w:sz w:val="22"/>
            <w:szCs w:val="22"/>
          </w:rPr>
          <w:instrText xml:space="preserve"> HYPERLINK "mailto:mcerra@njlm.org" </w:instrText>
        </w:r>
        <w:r>
          <w:rPr>
            <w:sz w:val="22"/>
            <w:szCs w:val="22"/>
          </w:rPr>
          <w:fldChar w:fldCharType="separate"/>
        </w:r>
        <w:r w:rsidRPr="00282894">
          <w:rPr>
            <w:rStyle w:val="Hyperlink"/>
            <w:sz w:val="22"/>
            <w:szCs w:val="22"/>
          </w:rPr>
          <w:t>mcerra@njlm.org</w:t>
        </w:r>
        <w:r>
          <w:rPr>
            <w:sz w:val="22"/>
            <w:szCs w:val="22"/>
          </w:rPr>
          <w:fldChar w:fldCharType="end"/>
        </w:r>
      </w:ins>
    </w:p>
    <w:bookmarkEnd w:id="3"/>
    <w:p w:rsidR="00034BD0" w:rsidRPr="0036750D" w:rsidRDefault="00034BD0">
      <w:pPr>
        <w:rPr>
          <w:sz w:val="22"/>
          <w:szCs w:val="22"/>
        </w:rPr>
      </w:pPr>
    </w:p>
    <w:sectPr w:rsidR="00034BD0" w:rsidRPr="00367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F. Cerra">
    <w15:presenceInfo w15:providerId="AD" w15:userId="S-1-5-21-487305518-3784002176-1359753865-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C0"/>
    <w:rsid w:val="00034BD0"/>
    <w:rsid w:val="001D3661"/>
    <w:rsid w:val="0036750D"/>
    <w:rsid w:val="0037369B"/>
    <w:rsid w:val="003E3570"/>
    <w:rsid w:val="00D72980"/>
    <w:rsid w:val="00F8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FF9A4F-E76C-47A3-80D0-2836B355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8C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570"/>
    <w:rPr>
      <w:rFonts w:ascii="Tahoma" w:hAnsi="Tahoma" w:cs="Tahoma"/>
      <w:sz w:val="16"/>
      <w:szCs w:val="16"/>
    </w:rPr>
  </w:style>
  <w:style w:type="character" w:customStyle="1" w:styleId="BalloonTextChar">
    <w:name w:val="Balloon Text Char"/>
    <w:basedOn w:val="DefaultParagraphFont"/>
    <w:link w:val="BalloonText"/>
    <w:uiPriority w:val="99"/>
    <w:semiHidden/>
    <w:rsid w:val="003E3570"/>
    <w:rPr>
      <w:rFonts w:ascii="Tahoma" w:hAnsi="Tahoma" w:cs="Tahoma"/>
      <w:sz w:val="16"/>
      <w:szCs w:val="16"/>
    </w:rPr>
  </w:style>
  <w:style w:type="character" w:styleId="CommentReference">
    <w:name w:val="annotation reference"/>
    <w:basedOn w:val="DefaultParagraphFont"/>
    <w:uiPriority w:val="99"/>
    <w:semiHidden/>
    <w:unhideWhenUsed/>
    <w:rsid w:val="003E3570"/>
    <w:rPr>
      <w:sz w:val="16"/>
      <w:szCs w:val="16"/>
    </w:rPr>
  </w:style>
  <w:style w:type="paragraph" w:styleId="CommentText">
    <w:name w:val="annotation text"/>
    <w:basedOn w:val="Normal"/>
    <w:link w:val="CommentTextChar"/>
    <w:uiPriority w:val="99"/>
    <w:semiHidden/>
    <w:unhideWhenUsed/>
    <w:rsid w:val="003E3570"/>
    <w:rPr>
      <w:sz w:val="20"/>
      <w:szCs w:val="20"/>
    </w:rPr>
  </w:style>
  <w:style w:type="character" w:customStyle="1" w:styleId="CommentTextChar">
    <w:name w:val="Comment Text Char"/>
    <w:basedOn w:val="DefaultParagraphFont"/>
    <w:link w:val="CommentText"/>
    <w:uiPriority w:val="99"/>
    <w:semiHidden/>
    <w:rsid w:val="003E35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570"/>
    <w:rPr>
      <w:b/>
      <w:bCs/>
    </w:rPr>
  </w:style>
  <w:style w:type="character" w:customStyle="1" w:styleId="CommentSubjectChar">
    <w:name w:val="Comment Subject Char"/>
    <w:basedOn w:val="CommentTextChar"/>
    <w:link w:val="CommentSubject"/>
    <w:uiPriority w:val="99"/>
    <w:semiHidden/>
    <w:rsid w:val="003E3570"/>
    <w:rPr>
      <w:rFonts w:ascii="Times New Roman" w:hAnsi="Times New Roman" w:cs="Times New Roman"/>
      <w:b/>
      <w:bCs/>
      <w:sz w:val="20"/>
      <w:szCs w:val="20"/>
    </w:rPr>
  </w:style>
  <w:style w:type="character" w:styleId="Hyperlink">
    <w:name w:val="Hyperlink"/>
    <w:basedOn w:val="DefaultParagraphFont"/>
    <w:uiPriority w:val="99"/>
    <w:unhideWhenUsed/>
    <w:rsid w:val="00D72980"/>
    <w:rPr>
      <w:color w:val="0563C1"/>
      <w:u w:val="single"/>
    </w:rPr>
  </w:style>
  <w:style w:type="paragraph" w:styleId="NoSpacing">
    <w:name w:val="No Spacing"/>
    <w:uiPriority w:val="1"/>
    <w:qFormat/>
    <w:rsid w:val="00D729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1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ddiego@njleg.org" TargetMode="External"/><Relationship Id="rId13" Type="http://schemas.openxmlformats.org/officeDocument/2006/relationships/hyperlink" Target="mailto:SenOroho@njleg.org" TargetMode="External"/><Relationship Id="rId18" Type="http://schemas.openxmlformats.org/officeDocument/2006/relationships/hyperlink" Target="mailto:SenConnors@njleg.org" TargetMode="External"/><Relationship Id="rId26" Type="http://schemas.microsoft.com/office/2011/relationships/people" Target="people.xml"/><Relationship Id="rId3" Type="http://schemas.openxmlformats.org/officeDocument/2006/relationships/webSettings" Target="webSettings.xml"/><Relationship Id="rId21" Type="http://schemas.openxmlformats.org/officeDocument/2006/relationships/hyperlink" Target="mailto:AsmBenson@njleg.org" TargetMode="External"/><Relationship Id="rId7" Type="http://schemas.openxmlformats.org/officeDocument/2006/relationships/hyperlink" Target="mailto:SenCunningham@njleg.org" TargetMode="External"/><Relationship Id="rId12" Type="http://schemas.openxmlformats.org/officeDocument/2006/relationships/hyperlink" Target="mailto:SenOScanlon@njleg.org" TargetMode="External"/><Relationship Id="rId17" Type="http://schemas.openxmlformats.org/officeDocument/2006/relationships/hyperlink" Target="mailto:SenRice@njleg.or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enTesta@njleg.org" TargetMode="External"/><Relationship Id="rId20" Type="http://schemas.openxmlformats.org/officeDocument/2006/relationships/hyperlink" Target="mailto:SenStack@njleg.org" TargetMode="External"/><Relationship Id="rId1" Type="http://schemas.openxmlformats.org/officeDocument/2006/relationships/styles" Target="styles.xml"/><Relationship Id="rId6" Type="http://schemas.openxmlformats.org/officeDocument/2006/relationships/hyperlink" Target="mailto:SenSarlo@njleg.org" TargetMode="External"/><Relationship Id="rId11" Type="http://schemas.openxmlformats.org/officeDocument/2006/relationships/hyperlink" Target="mailto:SenGreenstein@njleg.org" TargetMode="External"/><Relationship Id="rId24" Type="http://schemas.openxmlformats.org/officeDocument/2006/relationships/hyperlink" Target="mailto:SenGopal@njleg.org" TargetMode="External"/><Relationship Id="rId5" Type="http://schemas.openxmlformats.org/officeDocument/2006/relationships/hyperlink" Target="mailto:AsmCoughlin@njleg.org" TargetMode="External"/><Relationship Id="rId15" Type="http://schemas.openxmlformats.org/officeDocument/2006/relationships/hyperlink" Target="mailto:SenSingleton@njleg.org" TargetMode="External"/><Relationship Id="rId23" Type="http://schemas.openxmlformats.org/officeDocument/2006/relationships/hyperlink" Target="mailto:AswDeCroce@njleg.org" TargetMode="External"/><Relationship Id="rId10" Type="http://schemas.openxmlformats.org/officeDocument/2006/relationships/hyperlink" Target="mailto:SenDiegnan@njleg.org" TargetMode="External"/><Relationship Id="rId19" Type="http://schemas.openxmlformats.org/officeDocument/2006/relationships/hyperlink" Target="mailto:SenOScanlon@njleg.org" TargetMode="External"/><Relationship Id="rId4" Type="http://schemas.openxmlformats.org/officeDocument/2006/relationships/hyperlink" Target="mailto:SenSweeney@njleg.org" TargetMode="External"/><Relationship Id="rId9" Type="http://schemas.openxmlformats.org/officeDocument/2006/relationships/hyperlink" Target="mailto:SenCruzPerez@njleg.org" TargetMode="External"/><Relationship Id="rId14" Type="http://schemas.openxmlformats.org/officeDocument/2006/relationships/hyperlink" Target="mailto:SenRuiz@njleg.org" TargetMode="External"/><Relationship Id="rId22" Type="http://schemas.openxmlformats.org/officeDocument/2006/relationships/hyperlink" Target="mailto:AsmDeAngelo@njleg.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 Cerra</dc:creator>
  <cp:keywords/>
  <dc:description/>
  <cp:lastModifiedBy>Michael F. Cerra</cp:lastModifiedBy>
  <cp:revision>4</cp:revision>
  <dcterms:created xsi:type="dcterms:W3CDTF">2020-05-14T19:26:00Z</dcterms:created>
  <dcterms:modified xsi:type="dcterms:W3CDTF">2020-05-15T16:37:00Z</dcterms:modified>
</cp:coreProperties>
</file>